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:rsidR="00E87F30" w:rsidRDefault="00635521" w:rsidP="00635521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 zrušení směrnice 95/46/ES, obecné nařízení o ochraně osobních údajů (dále jen „Souhlas“)</w:t>
      </w:r>
    </w:p>
    <w:p w:rsidR="00635521" w:rsidRPr="00635521" w:rsidRDefault="00635521" w:rsidP="006355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87F30" w:rsidRDefault="00EB5E9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 (název školy)____________________________________________</w:t>
      </w:r>
      <w:r w:rsidR="00E87F30" w:rsidRPr="00386E8A">
        <w:rPr>
          <w:rFonts w:ascii="Times New Roman" w:hAnsi="Times New Roman" w:cs="Times New Roman"/>
          <w:sz w:val="24"/>
          <w:szCs w:val="24"/>
        </w:rPr>
        <w:t xml:space="preserve"> jako </w:t>
      </w:r>
      <w:r w:rsidR="00E87F30">
        <w:rPr>
          <w:rFonts w:ascii="Times New Roman" w:hAnsi="Times New Roman" w:cs="Times New Roman"/>
          <w:sz w:val="24"/>
          <w:szCs w:val="24"/>
        </w:rPr>
        <w:t>s</w:t>
      </w:r>
      <w:r w:rsidR="00E87F30"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 w:rsidR="00E87F30"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="00E87F30" w:rsidRPr="00386E8A">
        <w:rPr>
          <w:rFonts w:ascii="Times New Roman" w:hAnsi="Times New Roman" w:cs="Times New Roman"/>
          <w:sz w:val="24"/>
          <w:szCs w:val="24"/>
        </w:rPr>
        <w:t xml:space="preserve">zpracovává osobní údaje </w:t>
      </w:r>
      <w:bookmarkStart w:id="0" w:name="_GoBack"/>
      <w:bookmarkEnd w:id="0"/>
      <w:r w:rsidR="00E87F30" w:rsidRPr="00386E8A">
        <w:rPr>
          <w:rFonts w:ascii="Times New Roman" w:hAnsi="Times New Roman" w:cs="Times New Roman"/>
          <w:sz w:val="24"/>
          <w:szCs w:val="24"/>
        </w:rPr>
        <w:t>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="00E87F30"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E87F30">
        <w:rPr>
          <w:rFonts w:ascii="Times New Roman" w:hAnsi="Times New Roman" w:cs="Times New Roman"/>
          <w:sz w:val="24"/>
          <w:szCs w:val="24"/>
        </w:rPr>
        <w:t>„</w:t>
      </w:r>
      <w:r w:rsidR="00E87F30" w:rsidRPr="00386E8A">
        <w:rPr>
          <w:rFonts w:ascii="Times New Roman" w:hAnsi="Times New Roman" w:cs="Times New Roman"/>
          <w:sz w:val="24"/>
          <w:szCs w:val="24"/>
        </w:rPr>
        <w:t>Nařízení</w:t>
      </w:r>
      <w:r w:rsidR="00E87F30">
        <w:rPr>
          <w:rFonts w:ascii="Times New Roman" w:hAnsi="Times New Roman" w:cs="Times New Roman"/>
          <w:sz w:val="24"/>
          <w:szCs w:val="24"/>
        </w:rPr>
        <w:t>“</w:t>
      </w:r>
      <w:r w:rsidR="00E87F30" w:rsidRPr="00386E8A">
        <w:rPr>
          <w:rFonts w:ascii="Times New Roman" w:hAnsi="Times New Roman" w:cs="Times New Roman"/>
          <w:sz w:val="24"/>
          <w:szCs w:val="24"/>
        </w:rPr>
        <w:t>).</w:t>
      </w:r>
    </w:p>
    <w:p w:rsidR="00DE6B90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</w:t>
      </w:r>
      <w:r w:rsidR="00260951">
        <w:rPr>
          <w:rFonts w:ascii="Times New Roman" w:hAnsi="Times New Roman" w:cs="Times New Roman"/>
          <w:sz w:val="24"/>
          <w:szCs w:val="24"/>
        </w:rPr>
        <w:t xml:space="preserve"> příjmení nezletilého dítěte, </w:t>
      </w:r>
      <w:r>
        <w:rPr>
          <w:rFonts w:ascii="Times New Roman" w:hAnsi="Times New Roman" w:cs="Times New Roman"/>
          <w:sz w:val="24"/>
          <w:szCs w:val="24"/>
        </w:rPr>
        <w:t>datum narození, adresa trvalého pobytu</w:t>
      </w:r>
      <w:r w:rsidR="00260951">
        <w:rPr>
          <w:rFonts w:ascii="Times New Roman" w:hAnsi="Times New Roman" w:cs="Times New Roman"/>
          <w:sz w:val="24"/>
          <w:szCs w:val="24"/>
        </w:rPr>
        <w:t>.</w:t>
      </w:r>
    </w:p>
    <w:p w:rsidR="00175547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06" w:rsidRPr="00260951" w:rsidRDefault="00260951" w:rsidP="002609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951">
        <w:rPr>
          <w:rFonts w:ascii="Times New Roman" w:hAnsi="Times New Roman" w:cs="Times New Roman"/>
          <w:b/>
          <w:bCs/>
          <w:sz w:val="24"/>
          <w:szCs w:val="24"/>
        </w:rPr>
        <w:t xml:space="preserve">Tento souhlas udělujeme </w:t>
      </w:r>
      <w:ins w:id="1" w:author="Lucie Kolářová" w:date="2020-03-26T10:44:00Z">
        <w:r w:rsidR="00DC1D4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Správci </w:t>
        </w:r>
      </w:ins>
      <w:r w:rsidRPr="00260951">
        <w:rPr>
          <w:rFonts w:ascii="Times New Roman" w:hAnsi="Times New Roman" w:cs="Times New Roman"/>
          <w:b/>
          <w:bCs/>
          <w:sz w:val="24"/>
          <w:szCs w:val="24"/>
        </w:rPr>
        <w:t>za účelem ověření trvalého pobytu</w:t>
      </w:r>
      <w:ins w:id="2" w:author="Lucie Kolářová" w:date="2020-03-26T10:44:00Z">
        <w:r w:rsidR="00DC1D4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nezletilého</w:t>
        </w:r>
      </w:ins>
      <w:ins w:id="3" w:author="Lucie Kolářová" w:date="2020-03-26T10:45:00Z">
        <w:r w:rsidR="00DC1D4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dítěte</w:t>
        </w:r>
      </w:ins>
      <w:r w:rsidRPr="00260951">
        <w:rPr>
          <w:rFonts w:ascii="Times New Roman" w:hAnsi="Times New Roman" w:cs="Times New Roman"/>
          <w:b/>
          <w:bCs/>
          <w:sz w:val="24"/>
          <w:szCs w:val="24"/>
        </w:rPr>
        <w:t xml:space="preserve"> v registru obyvatel, který je nedílnou součástí žádosti o přijetí dítěte do mateřské školy k zápisům do mateřských škol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zřizovaných MČ Praha 5 pro</w:t>
      </w:r>
      <w:r w:rsidRPr="00260951">
        <w:rPr>
          <w:rFonts w:ascii="Times New Roman" w:hAnsi="Times New Roman" w:cs="Times New Roman"/>
          <w:b/>
          <w:bCs/>
          <w:sz w:val="24"/>
          <w:szCs w:val="24"/>
        </w:rPr>
        <w:t xml:space="preserve"> školní rok 2020/2021.</w:t>
      </w:r>
    </w:p>
    <w:p w:rsidR="00175547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0" w:rsidRDefault="00643BB4" w:rsidP="00260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</w:t>
      </w:r>
      <w:r w:rsidR="00260951">
        <w:rPr>
          <w:rFonts w:ascii="Times New Roman" w:hAnsi="Times New Roman" w:cs="Times New Roman"/>
          <w:sz w:val="24"/>
          <w:szCs w:val="24"/>
        </w:rPr>
        <w:t>kritérii pro přijímání dětí do mateřských škol zřizovaných MČ Praha 5 pro školní rok 2020/2021.</w:t>
      </w:r>
    </w:p>
    <w:p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:rsidR="00DE6B90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právu na jejich opravu,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 vymazání osobních údajů, pokud dojde k jejich zpracování v rozporu s ochranou definovanou příslušnou legislativou či v rozporu s tímto Souhlasem, anebo pokud byl Souhlas odvolán.</w:t>
      </w:r>
    </w:p>
    <w:p w:rsidR="00DE6B90" w:rsidRDefault="00DE6B90" w:rsidP="0026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951" w:rsidRDefault="00643BB4" w:rsidP="001955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:rsidR="00260951" w:rsidRDefault="00260951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:rsidR="00195574" w:rsidRDefault="0019557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A0410B" w:rsidRPr="00260951" w:rsidRDefault="0092103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A0410B" w:rsidRPr="0026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Kolářová">
    <w15:presenceInfo w15:providerId="AD" w15:userId="S-1-5-21-815245172-2016044640-3168774973-7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5046B"/>
    <w:rsid w:val="00175547"/>
    <w:rsid w:val="00195574"/>
    <w:rsid w:val="00260951"/>
    <w:rsid w:val="005854F5"/>
    <w:rsid w:val="00635521"/>
    <w:rsid w:val="00643BB4"/>
    <w:rsid w:val="00786197"/>
    <w:rsid w:val="0079558A"/>
    <w:rsid w:val="007B4CB2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B74172"/>
    <w:rsid w:val="00C018FE"/>
    <w:rsid w:val="00C277AF"/>
    <w:rsid w:val="00CC7BB5"/>
    <w:rsid w:val="00D16F06"/>
    <w:rsid w:val="00D91826"/>
    <w:rsid w:val="00DC1D45"/>
    <w:rsid w:val="00DE6B90"/>
    <w:rsid w:val="00E404A0"/>
    <w:rsid w:val="00E87F30"/>
    <w:rsid w:val="00EB5E90"/>
    <w:rsid w:val="00F171A5"/>
    <w:rsid w:val="00F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RÖSLEROVÁ Pavlína, Mgr.</cp:lastModifiedBy>
  <cp:revision>3</cp:revision>
  <dcterms:created xsi:type="dcterms:W3CDTF">2020-03-30T07:47:00Z</dcterms:created>
  <dcterms:modified xsi:type="dcterms:W3CDTF">2020-03-30T11:07:00Z</dcterms:modified>
</cp:coreProperties>
</file>